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4A7277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4A7277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</w:t>
      </w:r>
      <w:proofErr w:type="gramStart"/>
      <w:r w:rsidRPr="004A4118">
        <w:rPr>
          <w:rFonts w:ascii="Verdana" w:hAnsi="Verdana" w:cs="Calibri"/>
          <w:sz w:val="16"/>
          <w:szCs w:val="16"/>
          <w:lang w:val="en-GB"/>
        </w:rPr>
        <w:t>institution</w:t>
      </w:r>
      <w:proofErr w:type="gramEnd"/>
      <w:r w:rsidRPr="004A4118">
        <w:rPr>
          <w:rFonts w:ascii="Verdana" w:hAnsi="Verdana" w:cs="Calibri"/>
          <w:sz w:val="16"/>
          <w:szCs w:val="16"/>
          <w:lang w:val="en-GB"/>
        </w:rPr>
        <w:t xml:space="preserve">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, this agreement must always be signed by the staff member, the </w:t>
      </w:r>
      <w:proofErr w:type="gramStart"/>
      <w:r>
        <w:rPr>
          <w:rFonts w:ascii="Verdana" w:hAnsi="Verdana"/>
          <w:sz w:val="16"/>
          <w:szCs w:val="16"/>
          <w:lang w:val="en-GB"/>
        </w:rPr>
        <w:t>sending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</w:t>
      </w:r>
      <w:proofErr w:type="gramStart"/>
      <w:r>
        <w:rPr>
          <w:rFonts w:ascii="Verdana" w:hAnsi="Verdana"/>
          <w:sz w:val="16"/>
          <w:szCs w:val="16"/>
          <w:lang w:val="en-GB"/>
        </w:rPr>
        <w:t>HEI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ink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8" ma:contentTypeDescription="Creare un nuovo documento." ma:contentTypeScope="" ma:versionID="3551b60bf22630a64079b117b0d1cf75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adec25056918e81f2be032cd54ec28d2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b609c6-c057-4e38-b124-9b3d286f1edd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692070E-A2CC-4C4E-A141-5440A73EC6EC}"/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370</Words>
  <Characters>2245</Characters>
  <Application>Microsoft Office Word</Application>
  <DocSecurity>0</DocSecurity>
  <PresentationFormat>Microsoft Word 11.0</PresentationFormat>
  <Lines>132</Lines>
  <Paragraphs>45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2570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FINSEN Svava Berglind (EAC)</cp:lastModifiedBy>
  <cp:revision>2</cp:revision>
  <cp:lastPrinted>2013-11-06T08:46:00Z</cp:lastPrinted>
  <dcterms:created xsi:type="dcterms:W3CDTF">2023-06-07T11:05:00Z</dcterms:created>
  <dcterms:modified xsi:type="dcterms:W3CDTF">2023-06-07T11:05:00Z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